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3211"/>
        <w:gridCol w:w="662"/>
        <w:gridCol w:w="2968"/>
        <w:gridCol w:w="681"/>
        <w:gridCol w:w="2705"/>
        <w:gridCol w:w="657"/>
        <w:gridCol w:w="11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背诵或自编gkh字形与发音小口诀；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正确书空gkh,注意笔顺；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朗读gkh的二拼音节和三拼音节；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1、模仿小老师视频，完成口语小活动：介绍自己的五官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学唱P13页儿歌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复习bpmf拼音单。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朗读语文书p28-29至熟练，重点拼读gkh与韵母组成的两拼音节和三拼音节。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熟记家校本中两拼音节和三拼音节拼读规则。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看着书本P15-16页，说一说，填一填，并回答一下欢欢和乐乐的问题。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2、学唱P13页儿歌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朗读第5课课课练gkh（注意三拼音节、两拼音节拼读规则）。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预习jqx。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1.歌曲磨耳朵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2首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2.预习书本P10-11,指读两遍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 xml:space="preserve">10 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1.熟练朗读课本30页。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2.复习课本25页～29页的拼读。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3.打乱顺序认识学过的拼音，见课本52页的标记。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1.完成M1U2口语小练习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2.预习书本P10-11,听录音跟读两遍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1.朗读【dtnl课课练】。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1、看着数学书第三题的2幅图，说一说小故事。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1.参照视频，做游戏互动，完成对话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2.拿出自己的自拍大头照，和家人介绍自己五官 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1.朗读语文书P30-31 j q x内容。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2.朗读拼音单第六课内容。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1、看着数学书第三题的2幅图，说一说小故事。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模仿小老师视频，完成互动游戏  2. 一起作业  3. 学唱P13儿歌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1.拼读、巩固学过的拼音。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看书本23页的7幅图，任选两幅，编故事，说算式。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模仿小老师视频，完成互动游戏  2. 一起作业  3. 学唱P13儿歌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eastAsia="宋体" w:asciiTheme="minorHAnsi" w:hAnsiTheme="minorHAnsi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eastAsia="宋体" w:cstheme="minorBidi"/>
                <w:b w:val="0"/>
                <w:bCs w:val="0"/>
                <w:kern w:val="2"/>
                <w:sz w:val="21"/>
                <w:vertAlign w:val="baseline"/>
                <w:lang w:eastAsia="zh-CN"/>
              </w:rPr>
              <w:t>一分钟跳绳5组，复习广播操和特色操</w:t>
            </w:r>
            <w:r>
              <w:rPr>
                <w:rFonts w:hint="eastAsia" w:eastAsia="宋体" w:cstheme="minorBidi"/>
                <w:b w:val="0"/>
                <w:bCs w:val="0"/>
                <w:kern w:val="2"/>
                <w:sz w:val="21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</w:rPr>
              <w:t>按要求复习《6 一封信》所学字词，说说露西第一封信写了什么，读一读。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</w:rPr>
              <w:t>朗读B本词语，巩固。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</w:rPr>
              <w:t>明天默写第三单元4、5课词语。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</w:rPr>
              <w:t>阅读《小鲤鱼跳龙门》P25-38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熟背2、4、5、8的乘法口诀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1、尝试背诵P21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ins w:id="0" w:author="杨丽莉" w:date="2023-10-08T15:24:21Z"/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  <w:p>
            <w:pPr>
              <w:keepNext w:val="0"/>
              <w:keepLines w:val="0"/>
              <w:spacing w:before="0" w:after="0" w:afterAutospacing="0"/>
              <w:rPr>
                <w:ins w:id="1" w:author="杨丽莉" w:date="2023-10-08T15:24:22Z"/>
                <w:rFonts w:hint="eastAsia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ins w:id="2" w:author="杨丽莉" w:date="2023-10-08T15:24:22Z"/>
                <w:rFonts w:hint="eastAsia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ins w:id="3" w:author="杨丽莉" w:date="2023-10-08T15:24:22Z"/>
                <w:rFonts w:hint="eastAsia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ins w:id="4" w:author="杨丽莉" w:date="2023-10-08T15:24:23Z"/>
                <w:rFonts w:hint="eastAsia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按照要求预习《妈妈睡了》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1、复习数学书29、30、31页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2、熟背2、4、5、8乘法口诀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1.查阅M2U2P2小单子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2.背诵打卡P15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-1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color w:val="000000"/>
                <w:kern w:val="2"/>
                <w:sz w:val="21"/>
                <w:vertAlign w:val="baseline"/>
                <w:lang w:val="en-US" w:eastAsia="zh-CN"/>
              </w:rPr>
              <w:pPrChange w:id="5" w:author="杨丽莉" w:date="2023-10-08T15:24:16Z">
                <w:pPr>
                  <w:keepNext w:val="0"/>
                  <w:keepLines w:val="0"/>
                  <w:numPr>
                    <w:ilvl w:val="0"/>
                    <w:numId w:val="0"/>
                  </w:numPr>
                  <w:spacing w:before="0" w:after="0" w:afterAutospacing="0"/>
                  <w:ind w:left="0" w:leftChars="0" w:firstLine="0" w:firstLineChars="0"/>
                </w:pPr>
              </w:pPrChange>
            </w:pPr>
            <w:r>
              <w:rPr>
                <w:rFonts w:hint="eastAsia" w:cstheme="minorBidi"/>
                <w:color w:val="000000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-1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</w:rPr>
              <w:pPrChange w:id="6" w:author="杨丽莉" w:date="2023-10-08T15:23:17Z">
                <w:pPr>
                  <w:keepNext w:val="0"/>
                  <w:keepLines w:val="0"/>
                  <w:numPr>
                    <w:ilvl w:val="0"/>
                    <w:numId w:val="0"/>
                  </w:numPr>
                  <w:spacing w:before="0" w:after="0" w:afterAutospacing="0"/>
                  <w:ind w:left="0" w:leftChars="0" w:firstLine="0" w:firstLineChars="0"/>
                </w:pPr>
              </w:pPrChange>
            </w:pPr>
            <w:r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</w:rPr>
              <w:t>1.复习课文4、5、6课词语，准备默写</w:t>
            </w:r>
          </w:p>
          <w:p>
            <w:pPr>
              <w:keepNext w:val="0"/>
              <w:keepLines w:val="0"/>
              <w:numPr>
                <w:ilvl w:val="-1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</w:rPr>
              <w:pPrChange w:id="7" w:author="杨丽莉" w:date="2023-10-08T15:24:16Z">
                <w:pPr>
                  <w:keepNext w:val="0"/>
                  <w:keepLines w:val="0"/>
                  <w:numPr>
                    <w:ilvl w:val="0"/>
                    <w:numId w:val="0"/>
                  </w:numPr>
                  <w:spacing w:before="0" w:after="0" w:afterAutospacing="0"/>
                  <w:ind w:left="0" w:leftChars="0" w:firstLine="0" w:firstLineChars="0"/>
                </w:pPr>
              </w:pPrChange>
            </w:pPr>
            <w:r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</w:rPr>
              <w:t>2.朗读课文4、5、6,3遍；复习课后习题。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color w:val="000000"/>
                <w:vertAlign w:val="baseline"/>
              </w:rPr>
            </w:pPr>
            <w:r>
              <w:rPr>
                <w:rFonts w:hint="default"/>
                <w:color w:val="000000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</w:rPr>
              <w:t>1、复习数学书29、30、31页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</w:rPr>
              <w:t>2、查阅练习册、爬山虎的订正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</w:rPr>
              <w:t>3、熟背2、4、5、8乘法口诀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color w:val="000000"/>
                <w:vertAlign w:val="baseline"/>
              </w:rPr>
            </w:pPr>
            <w:r>
              <w:rPr>
                <w:rFonts w:hint="default"/>
                <w:color w:val="000000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</w:rPr>
              <w:t>1、查阅小练习，口语小镇朗读。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</w:rPr>
              <w:t>背诵书本15页。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color w:val="000000"/>
                <w:vertAlign w:val="baseline"/>
              </w:rPr>
            </w:pPr>
            <w:r>
              <w:rPr>
                <w:rFonts w:hint="default"/>
                <w:color w:val="000000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color w:val="000000"/>
                <w:vertAlign w:val="baseline"/>
              </w:rPr>
            </w:pPr>
            <w:r>
              <w:rPr>
                <w:rFonts w:hint="default"/>
                <w:color w:val="00000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1、复习第4，5课词语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2，按要求预习第6课，上传朗读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3，阅读《小狗的小房子》21～40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1.复习练习册P35-36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2.复习爬山虎P19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预习书本P32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1、查阅A本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背诵书本16页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：仿照语文园地三的展示台，制作一张积累卡（结合最近的课外阅读或学习，将喜欢的词语和句子摘抄下来。书中的名言是关于书籍的，小朋友也可以摘抄其他关于读书的名言警句。）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1.复习课文5和课文6的课文和词语，明天默写。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2.朗读第五单元的12、13、14课课文，熟悉内容。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3.课外阅读。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1.复习练习册P33-34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复习爬山虎P20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.预习书本P29-31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完成M2U1P2练习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尝试背P14,P17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尝试拼背write, run, swim, fly, girl, hand.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按要求复习《6 一封信》，读一读露西写的两封信，说说你更喜欢哪一封，为什么？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b/>
                <w:bCs/>
                <w:color w:val="417FF9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b/>
                <w:bCs/>
                <w:color w:val="417FF9"/>
                <w:kern w:val="2"/>
                <w:sz w:val="21"/>
                <w:vertAlign w:val="baseline"/>
                <w:lang w:eastAsia="zh-CN"/>
              </w:rPr>
              <w:t>补充词语：（补充在书后118页词语表中）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封面、相信、支持、造句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预习书本第38页《口语交际：做手工》，可以将自己的手工作品带到学校，说一说你是怎么做的。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每日朗读，开始阅读《歪脑袋木头桩》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1.复习爬山虎20-21页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2.预习书本32页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3.背乘法口诀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查阅M2U1P1练习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尝试背P15-16.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按要求预习第六课《一封信》，明天检查。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复习第四、第五课字词，明天默写。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阅读《小鲤鱼》P69-80。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1.复习爬山虎</w:t>
            </w:r>
            <w:del w:id="8" w:author="张诗佳" w:date="2023-10-08T15:31:15Z">
              <w:r>
                <w:rPr>
                  <w:rFonts w:hint="default" w:cstheme="minorBidi"/>
                  <w:kern w:val="2"/>
                  <w:sz w:val="21"/>
                  <w:vertAlign w:val="baseline"/>
                  <w:lang w:eastAsia="zh-CN"/>
                </w:rPr>
                <w:delText>2</w:delText>
              </w:r>
            </w:del>
            <w:del w:id="9" w:author="张诗佳" w:date="2023-10-08T15:30:05Z">
              <w:r>
                <w:rPr>
                  <w:rFonts w:hint="default" w:cstheme="minorBidi"/>
                  <w:kern w:val="2"/>
                  <w:sz w:val="21"/>
                  <w:vertAlign w:val="baseline"/>
                  <w:lang w:eastAsia="zh-CN"/>
                </w:rPr>
                <w:delText>9</w:delText>
              </w:r>
            </w:del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-21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2.复习练习册33-34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3.背乘法口诀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自主学默write, run, swim, fly, girl, hand.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朗读P15-16两遍。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jc w:val="left"/>
              <w:rPr>
                <w:rFonts w:hint="default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vertAlign w:val="baseline"/>
              </w:rPr>
              <w:t>五组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jc w:val="left"/>
              <w:rPr>
                <w:rFonts w:hint="default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vertAlign w:val="baseline"/>
              </w:rPr>
              <w:t>坐位体前屈20秒一组，三组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vertAlign w:val="baseline"/>
              </w:rPr>
              <w:t xml:space="preserve">3.广播操、特色操各一遍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1、修改或工整誊写日记。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3.准备默写书26页四字词语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1.完成校本p17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2.记录父母的生日和身份证有效期的时间段（写在1号本上）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朗读书本P14-17三遍，打卡（钉）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M2U1P2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自查摩天轮是否完成到第四站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部分同学继续订正A本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1、修改或誊写作文；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2、完成练习册第八课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1.完成校本p17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2.记录父母的生日和身份证有效期的时间段（写在1号本上）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朗读书本P14-17三遍，打卡（钉）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M2U1P2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部分同学继续订正A本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1.订正写字本、练习册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2.完成抄写本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完成爬山虎P17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订正两张数学报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记录父母生日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M2U1 P3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C本改句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第八课练习册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订正作文草稿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3.预习第九课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4.准备默写语文园地二和第八课的词语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1、完成爬山虎P17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2、订正两张数学报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3、记录父母生日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t>背P.14（钉）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t>C本改句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部分同学需要完成M2U1 P3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订正卷子。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完成阅读理解。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1.校本练习《年月日1》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2.订正两张假期练习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3.在1号练习本上记录父母的生日和身份证有效期的时间段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M2U1P1课时练习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背诵M2U1单词句型表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1.订正1号本，练习册讲过的内容。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2.完成练习册《那一定会很好》 3.课堂作业B本第十课没有完成的同学允许回家完成。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4.预习第十一课。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5.带好飞机模型，在模型上写好自己的名字。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1.校本练习《年月日1》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2.订正两张假期练习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3.在1号练习本上记录父母生日和身份证有效期的时间段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M2U2单元练习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背诵M2U1单词句型表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阅读摩天轮打卡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1.订正1号本。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2.写字AB本。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3.读第8课上传语音。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4.完成阅读手册23-30页。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1.完成爬山虎第17页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2.继续订正国庆练习卷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2.订正第二单元开心闯关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3.完成阅读手册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1.完成爬山虎第17页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2.订正国庆练习卷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jc w:val="left"/>
              <w:rPr>
                <w:rFonts w:hint="default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vertAlign w:val="baseline"/>
              </w:rPr>
              <w:t>三组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jc w:val="left"/>
              <w:rPr>
                <w:rFonts w:hint="default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vertAlign w:val="baseline"/>
              </w:rPr>
              <w:t>仰卧起坐20个一组</w:t>
            </w:r>
            <w:r>
              <w:rPr>
                <w:rFonts w:hint="eastAsia" w:ascii="宋体" w:hAnsi="宋体" w:eastAsia="宋体" w:cs="宋体"/>
                <w:kern w:val="2"/>
                <w:sz w:val="21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vertAlign w:val="baseline"/>
              </w:rPr>
              <w:t>三组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jc w:val="left"/>
              <w:rPr>
                <w:rFonts w:hint="default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vertAlign w:val="baseline"/>
              </w:rPr>
              <w:t xml:space="preserve">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4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1.预习第10课，完成一起作业和预习本；2.背诵三首古诗，在家默本上默写古诗《题西林壁》和《暮江吟》；3.完成一份小练习。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1.小单子《毫升与升2》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1.抄背录P22；2.背P23单词，明天默写；3.M2U1P4小练习；4.一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如果观察对象有变化，做好观察记录。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1.完成学习单。2.写字A册L9。3.查查古诗三首中不理解的字，熟读古诗。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1.小单子《毫升与升2》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1.M1U2P2小单子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2.背诵打卡P17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3.家默P18单词和P17课文，明天校默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1.预习10课，完成一起作业。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2.完成9课写字册，1号本，练习册。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3.完成第三首古诗合作小组作业。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1、练习册p27-28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2、小练习卷《分数的大小比较（1）》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3、计算本6题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1.M1U2P2小单子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2.背诵打卡P17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3.家默P18单词和P17课文，明天校默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阅读第二周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复习词语表，明天默写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阅读卷三订正并签名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借助一起作业，熟练背诵《暮江吟》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（部分）习作《小小“动物园”》订正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1、练习册p27-28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2、预习并完成数学书p31-34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3、计算本6题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字帖11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作业单P2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A本抄P17框2，明默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背P17课文2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预习11课，完成练字A册和一起作业。复习第九课，明天默写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誊写作文，字迹端正。（部分同学已在学校完成）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个别同学订正拼音卷、1号本、2号本和练习册。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1.预习数学书P44-45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2.订正两张小练习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背诵p17课文和p21上方儿歌。（录背诵视频发家校本），准备17页课文默写。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1.练字本L9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2.周记本扩写《暮江吟》200字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3.背诵《暮江吟》和日积月累，明默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4.练习册8课宣传语完成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1.预习数学书P31-34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2.订正两张小练习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背诵p17课文和p21上方儿歌。（录背诵视频发家校本），准备17页课文默写。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p2练习单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vertAlign w:val="baseline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1.1号本抄写L9古诗三首（古诗之间空一行）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2.家默《暮江吟》、《题西林壁》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3.修改完成练习</w:t>
            </w:r>
            <w:ins w:id="10" w:author="叶佳妮" w:date="2023-10-08T15:33:33Z">
              <w:r>
                <w:rPr>
                  <w:rFonts w:hint="default" w:cstheme="minorBidi"/>
                  <w:kern w:val="2"/>
                  <w:sz w:val="21"/>
                  <w:vertAlign w:val="baseline"/>
                  <w:lang w:eastAsia="zh-CN"/>
                </w:rPr>
                <w:t>册</w:t>
              </w:r>
            </w:ins>
            <w:del w:id="11" w:author="叶佳妮" w:date="2023-10-08T15:33:28Z">
              <w:r>
                <w:rPr>
                  <w:rFonts w:hint="default" w:cstheme="minorBidi"/>
                  <w:kern w:val="2"/>
                  <w:sz w:val="21"/>
                  <w:vertAlign w:val="baseline"/>
                  <w:lang w:eastAsia="zh-CN"/>
                </w:rPr>
                <w:delText>册</w:delText>
              </w:r>
            </w:del>
            <w:del w:id="12" w:author="叶佳妮" w:date="2023-10-08T15:33:27Z">
              <w:r>
                <w:rPr>
                  <w:rFonts w:hint="default" w:cstheme="minorBidi"/>
                  <w:kern w:val="2"/>
                  <w:sz w:val="21"/>
                  <w:vertAlign w:val="baseline"/>
                  <w:lang w:eastAsia="zh-CN"/>
                </w:rPr>
                <w:delText>L</w:delText>
              </w:r>
            </w:del>
            <w:del w:id="13" w:author="叶佳妮" w:date="2023-10-08T15:33:26Z">
              <w:r>
                <w:rPr>
                  <w:rFonts w:hint="default" w:cstheme="minorBidi"/>
                  <w:kern w:val="2"/>
                  <w:sz w:val="21"/>
                  <w:vertAlign w:val="baseline"/>
                  <w:lang w:eastAsia="zh-CN"/>
                </w:rPr>
                <w:delText>8</w:delText>
              </w:r>
            </w:del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del w:id="14" w:author="叶佳妮" w:date="2023-10-08T15:33:25Z">
              <w:r>
                <w:rPr>
                  <w:rFonts w:hint="default" w:cstheme="minorBidi"/>
                  <w:kern w:val="2"/>
                  <w:sz w:val="21"/>
                  <w:vertAlign w:val="baseline"/>
                  <w:lang w:eastAsia="zh-CN"/>
                </w:rPr>
                <w:delText>4.订签课外阅读四</w:delText>
              </w:r>
            </w:del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1、A本单5句3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B本默写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P3练习单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背P19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摩天轮阅读手册第4章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预习第11课，完成A册和一起作业。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复习第10课，准备默写。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个别没誊写完作文的，回家继续誊写。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补充、丰富观察记录表。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字帖11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作业单P2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A本抄P17框2，明默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背P17课文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 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4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eastAsiaTheme="minorEastAsia"/>
                <w:sz w:val="22"/>
                <w:szCs w:val="18"/>
                <w:lang w:eastAsia="zh-CN"/>
              </w:rPr>
            </w:pPr>
            <w:r>
              <w:rPr>
                <w:rFonts w:hint="default"/>
                <w:sz w:val="22"/>
                <w:szCs w:val="18"/>
              </w:rPr>
              <w:t>1.一分钟跳绳3组</w:t>
            </w:r>
            <w:r>
              <w:rPr>
                <w:rFonts w:hint="eastAsia"/>
                <w:sz w:val="22"/>
                <w:szCs w:val="18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eastAsiaTheme="minorEastAsia"/>
                <w:sz w:val="22"/>
                <w:szCs w:val="18"/>
                <w:lang w:eastAsia="zh-CN"/>
              </w:rPr>
            </w:pPr>
            <w:r>
              <w:rPr>
                <w:rFonts w:hint="default"/>
                <w:sz w:val="22"/>
                <w:szCs w:val="18"/>
              </w:rPr>
              <w:t>2.仰卧起坐一分钟30/3组</w:t>
            </w:r>
            <w:r>
              <w:rPr>
                <w:rFonts w:hint="eastAsia"/>
                <w:sz w:val="22"/>
                <w:szCs w:val="18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default"/>
                <w:sz w:val="22"/>
                <w:szCs w:val="18"/>
              </w:rPr>
              <w:t>3.坐位体前屈20s/2组</w:t>
            </w:r>
            <w:r>
              <w:rPr>
                <w:rFonts w:hint="eastAsia"/>
                <w:sz w:val="22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4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1.订正第一单元练习卷一遍，除问答题，其余都需要抄题目订正。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2.练习硬笔字，根据样张不添字、不漏字，不错字。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3.预习《猎人海力布》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4.准备默写四句珍惜时间的名言。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完成书本30，31页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color w:val="000000"/>
                <w:kern w:val="2"/>
                <w:sz w:val="21"/>
                <w:vertAlign w:val="baseline"/>
                <w:lang w:val="en-US" w:eastAsia="zh-CN"/>
                <w:rPrChange w:id="15" w:author="罗轩昱" w:date="2023-10-08T15:35:01Z">
                  <w:rPr>
                    <w:rFonts w:hint="eastAsia" w:cstheme="minorBidi"/>
                    <w:kern w:val="2"/>
                    <w:sz w:val="21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vertAlign w:val="baseline"/>
                <w:lang w:val="en-US" w:eastAsia="zh-CN"/>
                <w:rPrChange w:id="16" w:author="罗轩昱" w:date="2023-10-08T15:35:01Z">
                  <w:rPr>
                    <w:rFonts w:hint="eastAsia" w:cstheme="minorBidi"/>
                    <w:kern w:val="2"/>
                    <w:sz w:val="21"/>
                    <w:vertAlign w:val="baseline"/>
                    <w:lang w:val="en-US" w:eastAsia="zh-CN"/>
                  </w:rPr>
                </w:rPrChange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color w:val="000000"/>
                <w:rPrChange w:id="17" w:author="罗轩昱" w:date="2023-10-08T15:35:01Z">
                  <w:rPr/>
                </w:rPrChange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  <w:rPrChange w:id="18" w:author="罗轩昱" w:date="2023-10-08T15:35:01Z">
                  <w:rPr>
                    <w:rFonts w:ascii="宋体" w:hAnsi="宋体" w:eastAsia="宋体" w:cs="宋体"/>
                    <w:kern w:val="0"/>
                    <w:sz w:val="24"/>
                    <w:szCs w:val="24"/>
                    <w:lang w:val="en-US" w:eastAsia="zh-CN" w:bidi="ar"/>
                  </w:rPr>
                </w:rPrChange>
              </w:rPr>
              <w:t>1.预习M2U2 P22 P26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  <w:rPrChange w:id="19" w:author="罗轩昱" w:date="2023-10-08T15:35:01Z">
                  <w:rPr>
                    <w:rFonts w:ascii="宋体" w:hAnsi="宋体" w:eastAsia="宋体" w:cs="宋体"/>
                    <w:kern w:val="0"/>
                    <w:sz w:val="24"/>
                    <w:szCs w:val="24"/>
                    <w:lang w:val="en-US" w:eastAsia="zh-CN" w:bidi="ar"/>
                  </w:rPr>
                </w:rPrChange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  <w:rPrChange w:id="20" w:author="罗轩昱" w:date="2023-10-08T15:35:01Z">
                  <w:rPr>
                    <w:rFonts w:ascii="宋体" w:hAnsi="宋体" w:eastAsia="宋体" w:cs="宋体"/>
                    <w:kern w:val="0"/>
                    <w:sz w:val="24"/>
                    <w:szCs w:val="24"/>
                    <w:lang w:val="en-US" w:eastAsia="zh-CN" w:bidi="ar"/>
                  </w:rPr>
                </w:rPrChange>
              </w:rPr>
              <w:t>2.背诵P26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  <w:rPrChange w:id="21" w:author="罗轩昱" w:date="2023-10-08T15:35:01Z">
                  <w:rPr>
                    <w:rFonts w:ascii="宋体" w:hAnsi="宋体" w:eastAsia="宋体" w:cs="宋体"/>
                    <w:kern w:val="0"/>
                    <w:sz w:val="24"/>
                    <w:szCs w:val="24"/>
                    <w:lang w:val="en-US" w:eastAsia="zh-CN" w:bidi="ar"/>
                  </w:rPr>
                </w:rPrChange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  <w:rPrChange w:id="22" w:author="罗轩昱" w:date="2023-10-08T15:35:01Z">
                  <w:rPr>
                    <w:rFonts w:ascii="宋体" w:hAnsi="宋体" w:eastAsia="宋体" w:cs="宋体"/>
                    <w:kern w:val="0"/>
                    <w:sz w:val="24"/>
                    <w:szCs w:val="24"/>
                    <w:lang w:val="en-US" w:eastAsia="zh-CN" w:bidi="ar"/>
                  </w:rPr>
                </w:rPrChange>
              </w:rPr>
              <w:t>3.抄写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P23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  <w:rPrChange w:id="23" w:author="罗轩昱" w:date="2023-10-08T15:35:01Z">
                  <w:rPr>
                    <w:rFonts w:ascii="宋体" w:hAnsi="宋体" w:eastAsia="宋体" w:cs="宋体"/>
                    <w:kern w:val="0"/>
                    <w:sz w:val="24"/>
                    <w:szCs w:val="24"/>
                    <w:lang w:val="en-US" w:eastAsia="zh-CN" w:bidi="ar"/>
                  </w:rPr>
                </w:rPrChange>
              </w:rPr>
              <w:t>单词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  <w:rPrChange w:id="24" w:author="罗轩昱" w:date="2023-10-08T15:35:01Z">
                  <w:rPr>
                    <w:rFonts w:ascii="宋体" w:hAnsi="宋体" w:eastAsia="宋体" w:cs="宋体"/>
                    <w:kern w:val="0"/>
                    <w:sz w:val="24"/>
                    <w:szCs w:val="24"/>
                    <w:lang w:val="en-US" w:eastAsia="zh-CN" w:bidi="ar"/>
                  </w:rPr>
                </w:rPrChange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  <w:rPrChange w:id="25" w:author="罗轩昱" w:date="2023-10-08T15:35:01Z">
                  <w:rPr>
                    <w:rFonts w:ascii="宋体" w:hAnsi="宋体" w:eastAsia="宋体" w:cs="宋体"/>
                    <w:kern w:val="0"/>
                    <w:sz w:val="24"/>
                    <w:szCs w:val="24"/>
                    <w:lang w:val="en-US" w:eastAsia="zh-CN" w:bidi="ar"/>
                  </w:rPr>
                </w:rPrChange>
              </w:rPr>
              <w:t xml:space="preserve">4. 订正0号本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color w:val="000000"/>
                <w:kern w:val="2"/>
                <w:sz w:val="21"/>
                <w:vertAlign w:val="baseline"/>
                <w:lang w:val="en-US" w:eastAsia="zh-CN"/>
                <w:rPrChange w:id="26" w:author="罗轩昱" w:date="2023-10-08T15:35:01Z">
                  <w:rPr>
                    <w:rFonts w:hint="default" w:cstheme="minorBidi"/>
                    <w:kern w:val="2"/>
                    <w:sz w:val="21"/>
                    <w:vertAlign w:val="baseline"/>
                    <w:lang w:val="en-US" w:eastAsia="zh-CN"/>
                  </w:rPr>
                </w:rPrChange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vertAlign w:val="baseline"/>
                <w:lang w:eastAsia="zh-CN"/>
                <w:rPrChange w:id="27" w:author="罗轩昱" w:date="2023-10-08T15:35:01Z">
                  <w:rPr>
                    <w:rFonts w:hint="default" w:asciiTheme="minorHAnsi" w:hAnsiTheme="minorHAnsi" w:eastAsiaTheme="minorEastAsia" w:cstheme="minorBidi"/>
                    <w:kern w:val="2"/>
                    <w:sz w:val="21"/>
                    <w:vertAlign w:val="baseline"/>
                    <w:lang w:eastAsia="zh-CN"/>
                  </w:rPr>
                </w:rPrChange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vertAlign w:val="baseline"/>
                <w:lang w:val="en-US" w:eastAsia="zh-CN"/>
                <w:rPrChange w:id="28" w:author="罗轩昱" w:date="2023-10-08T15:35:01Z">
                  <w:rPr>
                    <w:rFonts w:hint="eastAsia" w:cstheme="minorBidi"/>
                    <w:kern w:val="2"/>
                    <w:sz w:val="21"/>
                    <w:vertAlign w:val="baseline"/>
                    <w:lang w:val="en-US" w:eastAsia="zh-CN"/>
                  </w:rPr>
                </w:rPrChange>
              </w:rPr>
              <w:t>选做：</w:t>
            </w:r>
            <w:r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  <w:rPrChange w:id="29" w:author="罗轩昱" w:date="2023-10-08T15:35:01Z">
                  <w:rPr>
                    <w:rFonts w:hint="default" w:cstheme="minorBidi"/>
                    <w:kern w:val="2"/>
                    <w:sz w:val="21"/>
                    <w:vertAlign w:val="baseline"/>
                    <w:lang w:eastAsia="zh-CN"/>
                  </w:rPr>
                </w:rPrChange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1.铅笔完成练习册第10课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2.硬笔字2021年（不多字，不漏字，不改字）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练习册32页。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数学报第四期。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ins w:id="30" w:author="罗轩昱" w:date="2023-10-08T15:34:08Z"/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  <w:rPrChange w:id="31" w:author="罗轩昱" w:date="2023-10-08T15:35:01Z">
                  <w:rPr>
                    <w:ins w:id="32" w:author="罗轩昱" w:date="2023-10-08T15:34:08Z"/>
                    <w:rFonts w:hint="default" w:cstheme="minorBidi"/>
                    <w:kern w:val="2"/>
                    <w:sz w:val="21"/>
                    <w:vertAlign w:val="baseline"/>
                    <w:lang w:eastAsia="zh-CN"/>
                  </w:rPr>
                </w:rPrChange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vertAlign w:val="baseline"/>
                <w:lang w:val="en-US" w:eastAsia="zh-CN"/>
                <w:rPrChange w:id="33" w:author="罗轩昱" w:date="2023-10-08T15:35:01Z">
                  <w:rPr>
                    <w:rFonts w:hint="eastAsia" w:cstheme="minorBidi"/>
                    <w:kern w:val="2"/>
                    <w:sz w:val="21"/>
                    <w:vertAlign w:val="baseline"/>
                    <w:lang w:val="en-US" w:eastAsia="zh-CN"/>
                  </w:rPr>
                </w:rPrChange>
              </w:rPr>
              <w:t>必做：</w:t>
            </w:r>
            <w:ins w:id="34" w:author="罗轩昱" w:date="2023-10-08T15:33:48Z">
              <w:r>
                <w:rPr>
                  <w:rFonts w:hint="default" w:cstheme="minorBidi"/>
                  <w:color w:val="000000"/>
                  <w:kern w:val="2"/>
                  <w:sz w:val="21"/>
                  <w:vertAlign w:val="baseline"/>
                  <w:lang w:eastAsia="zh-CN"/>
                  <w:rPrChange w:id="35" w:author="罗轩昱" w:date="2023-10-08T15:35:01Z">
                    <w:rPr>
                      <w:rFonts w:hint="default" w:cstheme="minorBidi"/>
                      <w:kern w:val="2"/>
                      <w:sz w:val="21"/>
                      <w:vertAlign w:val="baseline"/>
                      <w:lang w:eastAsia="zh-CN"/>
                    </w:rPr>
                  </w:rPrChange>
                </w:rPr>
                <w:t>1.</w:t>
              </w:r>
            </w:ins>
            <w:ins w:id="36" w:author="罗轩昱" w:date="2023-10-08T15:33:52Z">
              <w:r>
                <w:rPr>
                  <w:rFonts w:hint="default" w:cstheme="minorBidi"/>
                  <w:color w:val="000000"/>
                  <w:kern w:val="2"/>
                  <w:sz w:val="21"/>
                  <w:vertAlign w:val="baseline"/>
                  <w:lang w:eastAsia="zh-CN"/>
                  <w:rPrChange w:id="37" w:author="罗轩昱" w:date="2023-10-08T15:35:01Z">
                    <w:rPr>
                      <w:rFonts w:hint="default" w:cstheme="minorBidi"/>
                      <w:kern w:val="2"/>
                      <w:sz w:val="21"/>
                      <w:vertAlign w:val="baseline"/>
                      <w:lang w:eastAsia="zh-CN"/>
                    </w:rPr>
                  </w:rPrChange>
                </w:rPr>
                <w:t>完成</w:t>
              </w:r>
            </w:ins>
            <w:ins w:id="38" w:author="罗轩昱" w:date="2023-10-08T15:34:01Z">
              <w:r>
                <w:rPr>
                  <w:rFonts w:hint="default" w:cstheme="minorBidi"/>
                  <w:color w:val="000000"/>
                  <w:kern w:val="2"/>
                  <w:sz w:val="21"/>
                  <w:vertAlign w:val="baseline"/>
                  <w:lang w:eastAsia="zh-CN"/>
                  <w:rPrChange w:id="39" w:author="罗轩昱" w:date="2023-10-08T15:35:01Z">
                    <w:rPr>
                      <w:rFonts w:hint="default" w:cstheme="minorBidi"/>
                      <w:kern w:val="2"/>
                      <w:sz w:val="21"/>
                      <w:vertAlign w:val="baseline"/>
                      <w:lang w:eastAsia="zh-CN"/>
                    </w:rPr>
                  </w:rPrChange>
                </w:rPr>
                <w:t>小练习</w:t>
              </w:r>
            </w:ins>
            <w:ins w:id="40" w:author="罗轩昱" w:date="2023-10-08T15:34:04Z">
              <w:r>
                <w:rPr>
                  <w:rFonts w:hint="default" w:cstheme="minorBidi"/>
                  <w:color w:val="000000"/>
                  <w:kern w:val="2"/>
                  <w:sz w:val="21"/>
                  <w:vertAlign w:val="baseline"/>
                  <w:lang w:eastAsia="zh-CN"/>
                  <w:rPrChange w:id="41" w:author="罗轩昱" w:date="2023-10-08T15:35:01Z">
                    <w:rPr>
                      <w:rFonts w:hint="default" w:cstheme="minorBidi"/>
                      <w:kern w:val="2"/>
                      <w:sz w:val="21"/>
                      <w:vertAlign w:val="baseline"/>
                      <w:lang w:eastAsia="zh-CN"/>
                    </w:rPr>
                  </w:rPrChange>
                </w:rPr>
                <w:t>M2U</w:t>
              </w:r>
            </w:ins>
            <w:ins w:id="42" w:author="罗轩昱" w:date="2023-10-08T15:34:05Z">
              <w:r>
                <w:rPr>
                  <w:rFonts w:hint="default" w:cstheme="minorBidi"/>
                  <w:color w:val="000000"/>
                  <w:kern w:val="2"/>
                  <w:sz w:val="21"/>
                  <w:vertAlign w:val="baseline"/>
                  <w:lang w:eastAsia="zh-CN"/>
                  <w:rPrChange w:id="43" w:author="罗轩昱" w:date="2023-10-08T15:35:01Z">
                    <w:rPr>
                      <w:rFonts w:hint="default" w:cstheme="minorBidi"/>
                      <w:kern w:val="2"/>
                      <w:sz w:val="21"/>
                      <w:vertAlign w:val="baseline"/>
                      <w:lang w:eastAsia="zh-CN"/>
                    </w:rPr>
                  </w:rPrChange>
                </w:rPr>
                <w:t xml:space="preserve">1 </w:t>
              </w:r>
            </w:ins>
            <w:ins w:id="44" w:author="罗轩昱" w:date="2023-10-08T15:34:06Z">
              <w:r>
                <w:rPr>
                  <w:rFonts w:hint="default" w:cstheme="minorBidi"/>
                  <w:color w:val="000000"/>
                  <w:kern w:val="2"/>
                  <w:sz w:val="21"/>
                  <w:vertAlign w:val="baseline"/>
                  <w:lang w:eastAsia="zh-CN"/>
                  <w:rPrChange w:id="45" w:author="罗轩昱" w:date="2023-10-08T15:35:01Z">
                    <w:rPr>
                      <w:rFonts w:hint="default" w:cstheme="minorBidi"/>
                      <w:kern w:val="2"/>
                      <w:sz w:val="21"/>
                      <w:vertAlign w:val="baseline"/>
                      <w:lang w:eastAsia="zh-CN"/>
                    </w:rPr>
                  </w:rPrChange>
                </w:rPr>
                <w:t xml:space="preserve">P2 </w:t>
              </w:r>
            </w:ins>
            <w:ins w:id="46" w:author="罗轩昱" w:date="2023-10-08T15:34:07Z">
              <w:r>
                <w:rPr>
                  <w:rFonts w:hint="default" w:cstheme="minorBidi"/>
                  <w:color w:val="000000"/>
                  <w:kern w:val="2"/>
                  <w:sz w:val="21"/>
                  <w:vertAlign w:val="baseline"/>
                  <w:lang w:eastAsia="zh-CN"/>
                  <w:rPrChange w:id="47" w:author="罗轩昱" w:date="2023-10-08T15:35:01Z">
                    <w:rPr>
                      <w:rFonts w:hint="default" w:cstheme="minorBidi"/>
                      <w:kern w:val="2"/>
                      <w:sz w:val="21"/>
                      <w:vertAlign w:val="baseline"/>
                      <w:lang w:eastAsia="zh-CN"/>
                    </w:rPr>
                  </w:rPrChange>
                </w:rPr>
                <w:t>小练习</w:t>
              </w:r>
            </w:ins>
          </w:p>
          <w:p>
            <w:pPr>
              <w:keepNext w:val="0"/>
              <w:keepLines w:val="0"/>
              <w:numPr>
                <w:ilvl w:val="-1"/>
                <w:numId w:val="0"/>
              </w:numPr>
              <w:spacing w:before="0" w:after="0" w:afterAutospacing="0"/>
              <w:ind w:left="0" w:leftChars="0" w:firstLine="0" w:firstLineChars="0"/>
              <w:rPr>
                <w:ins w:id="49" w:author="罗轩昱" w:date="2023-10-08T15:34:16Z"/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  <w:rPrChange w:id="50" w:author="罗轩昱" w:date="2023-10-08T15:35:01Z">
                  <w:rPr>
                    <w:ins w:id="51" w:author="罗轩昱" w:date="2023-10-08T15:34:16Z"/>
                    <w:rFonts w:hint="default" w:cstheme="minorBidi"/>
                    <w:kern w:val="2"/>
                    <w:sz w:val="21"/>
                    <w:vertAlign w:val="baseline"/>
                    <w:lang w:eastAsia="zh-CN"/>
                  </w:rPr>
                </w:rPrChange>
              </w:rPr>
              <w:pPrChange w:id="48" w:author="罗轩昱" w:date="2023-10-08T15:36:29Z">
                <w:pPr>
                  <w:keepNext w:val="0"/>
                  <w:keepLines w:val="0"/>
                  <w:numPr>
                    <w:ilvl w:val="0"/>
                    <w:numId w:val="0"/>
                  </w:numPr>
                  <w:spacing w:before="0" w:after="0" w:afterAutospacing="0"/>
                  <w:ind w:left="0" w:leftChars="0" w:firstLine="0" w:firstLineChars="0"/>
                </w:pPr>
              </w:pPrChange>
            </w:pPr>
            <w:ins w:id="52" w:author="罗轩昱" w:date="2023-10-08T15:36:29Z">
              <w:r>
                <w:rPr>
                  <w:rFonts w:hint="default" w:cstheme="minorBidi"/>
                  <w:color w:val="000000"/>
                  <w:kern w:val="2"/>
                  <w:sz w:val="21"/>
                  <w:vertAlign w:val="baseline"/>
                  <w:lang w:eastAsia="zh-CN"/>
                </w:rPr>
                <w:t>2.</w:t>
              </w:r>
            </w:ins>
            <w:ins w:id="53" w:author="罗轩昱" w:date="2023-10-08T15:34:13Z">
              <w:r>
                <w:rPr>
                  <w:rFonts w:hint="default" w:cstheme="minorBidi"/>
                  <w:color w:val="000000"/>
                  <w:kern w:val="2"/>
                  <w:sz w:val="21"/>
                  <w:vertAlign w:val="baseline"/>
                  <w:lang w:eastAsia="zh-CN"/>
                  <w:rPrChange w:id="54" w:author="罗轩昱" w:date="2023-10-08T15:35:01Z">
                    <w:rPr>
                      <w:rFonts w:hint="default" w:cstheme="minorBidi"/>
                      <w:kern w:val="2"/>
                      <w:sz w:val="21"/>
                      <w:vertAlign w:val="baseline"/>
                      <w:lang w:eastAsia="zh-CN"/>
                    </w:rPr>
                  </w:rPrChange>
                </w:rPr>
                <w:t>家默</w:t>
              </w:r>
            </w:ins>
            <w:ins w:id="55" w:author="罗轩昱" w:date="2023-10-08T15:34:14Z">
              <w:r>
                <w:rPr>
                  <w:rFonts w:hint="default" w:cstheme="minorBidi"/>
                  <w:color w:val="000000"/>
                  <w:kern w:val="2"/>
                  <w:sz w:val="21"/>
                  <w:vertAlign w:val="baseline"/>
                  <w:lang w:eastAsia="zh-CN"/>
                  <w:rPrChange w:id="56" w:author="罗轩昱" w:date="2023-10-08T15:35:01Z">
                    <w:rPr>
                      <w:rFonts w:hint="default" w:cstheme="minorBidi"/>
                      <w:kern w:val="2"/>
                      <w:sz w:val="21"/>
                      <w:vertAlign w:val="baseline"/>
                      <w:lang w:eastAsia="zh-CN"/>
                    </w:rPr>
                  </w:rPrChange>
                </w:rPr>
                <w:t>黄页</w:t>
              </w:r>
            </w:ins>
            <w:ins w:id="57" w:author="罗轩昱" w:date="2023-10-08T15:34:15Z">
              <w:r>
                <w:rPr>
                  <w:rFonts w:hint="default" w:cstheme="minorBidi"/>
                  <w:color w:val="000000"/>
                  <w:kern w:val="2"/>
                  <w:sz w:val="21"/>
                  <w:vertAlign w:val="baseline"/>
                  <w:lang w:eastAsia="zh-CN"/>
                  <w:rPrChange w:id="58" w:author="罗轩昱" w:date="2023-10-08T15:35:01Z">
                    <w:rPr>
                      <w:rFonts w:hint="default" w:cstheme="minorBidi"/>
                      <w:kern w:val="2"/>
                      <w:sz w:val="21"/>
                      <w:vertAlign w:val="baseline"/>
                      <w:lang w:eastAsia="zh-CN"/>
                    </w:rPr>
                  </w:rPrChange>
                </w:rPr>
                <w:t>部分</w:t>
              </w:r>
            </w:ins>
          </w:p>
          <w:p>
            <w:pPr>
              <w:keepNext w:val="0"/>
              <w:keepLines w:val="0"/>
              <w:numPr>
                <w:ilvl w:val="0"/>
                <w:numId w:val="30"/>
                <w:ins w:id="60" w:author="罗轩昱" w:date="2023-10-08T15:34:16Z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  <w:rPrChange w:id="61" w:author="罗轩昱" w:date="2023-10-08T15:35:01Z">
                  <w:rPr>
                    <w:rFonts w:hint="default" w:cstheme="minorBidi"/>
                    <w:kern w:val="2"/>
                    <w:sz w:val="21"/>
                    <w:vertAlign w:val="baseline"/>
                    <w:lang w:eastAsia="zh-CN"/>
                  </w:rPr>
                </w:rPrChange>
              </w:rPr>
              <w:pPrChange w:id="59" w:author="罗轩昱" w:date="2023-10-08T15:34:16Z">
                <w:pPr>
                  <w:keepNext w:val="0"/>
                  <w:keepLines w:val="0"/>
                  <w:numPr>
                    <w:ilvl w:val="0"/>
                    <w:numId w:val="0"/>
                  </w:numPr>
                  <w:spacing w:before="0" w:after="0" w:afterAutospacing="0"/>
                  <w:ind w:left="0" w:leftChars="0" w:firstLine="0" w:firstLineChars="0"/>
                </w:pPr>
              </w:pPrChange>
            </w:pPr>
            <w:ins w:id="62" w:author="罗轩昱" w:date="2023-10-08T15:34:20Z">
              <w:r>
                <w:rPr>
                  <w:rFonts w:hint="default" w:cstheme="minorBidi"/>
                  <w:color w:val="000000"/>
                  <w:kern w:val="2"/>
                  <w:sz w:val="21"/>
                  <w:vertAlign w:val="baseline"/>
                  <w:lang w:eastAsia="zh-CN"/>
                  <w:rPrChange w:id="63" w:author="罗轩昱" w:date="2023-10-08T15:35:01Z">
                    <w:rPr>
                      <w:rFonts w:hint="default" w:cstheme="minorBidi"/>
                      <w:kern w:val="2"/>
                      <w:sz w:val="21"/>
                      <w:vertAlign w:val="baseline"/>
                      <w:lang w:eastAsia="zh-CN"/>
                    </w:rPr>
                  </w:rPrChange>
                </w:rPr>
                <w:t>订正</w:t>
              </w:r>
            </w:ins>
            <w:ins w:id="64" w:author="罗轩昱" w:date="2023-10-08T15:34:22Z">
              <w:r>
                <w:rPr>
                  <w:rFonts w:hint="default" w:cstheme="minorBidi"/>
                  <w:color w:val="000000"/>
                  <w:kern w:val="2"/>
                  <w:sz w:val="21"/>
                  <w:vertAlign w:val="baseline"/>
                  <w:lang w:eastAsia="zh-CN"/>
                  <w:rPrChange w:id="65" w:author="罗轩昱" w:date="2023-10-08T15:35:01Z">
                    <w:rPr>
                      <w:rFonts w:hint="default" w:cstheme="minorBidi"/>
                      <w:kern w:val="2"/>
                      <w:sz w:val="21"/>
                      <w:vertAlign w:val="baseline"/>
                      <w:lang w:eastAsia="zh-CN"/>
                    </w:rPr>
                  </w:rPrChange>
                </w:rPr>
                <w:t>0</w:t>
              </w:r>
            </w:ins>
            <w:ins w:id="66" w:author="罗轩昱" w:date="2023-10-08T15:34:25Z">
              <w:r>
                <w:rPr>
                  <w:rFonts w:hint="default" w:cstheme="minorBidi"/>
                  <w:color w:val="000000"/>
                  <w:kern w:val="2"/>
                  <w:sz w:val="21"/>
                  <w:vertAlign w:val="baseline"/>
                  <w:lang w:eastAsia="zh-CN"/>
                  <w:rPrChange w:id="67" w:author="罗轩昱" w:date="2023-10-08T15:35:01Z">
                    <w:rPr>
                      <w:rFonts w:hint="default" w:cstheme="minorBidi"/>
                      <w:kern w:val="2"/>
                      <w:sz w:val="21"/>
                      <w:vertAlign w:val="baseline"/>
                      <w:lang w:eastAsia="zh-CN"/>
                    </w:rPr>
                  </w:rPrChange>
                </w:rPr>
                <w:t xml:space="preserve">号本 </w:t>
              </w:r>
            </w:ins>
            <w:ins w:id="68" w:author="罗轩昱" w:date="2023-10-08T15:34:27Z">
              <w:r>
                <w:rPr>
                  <w:rFonts w:hint="default" w:cstheme="minorBidi"/>
                  <w:color w:val="000000"/>
                  <w:kern w:val="2"/>
                  <w:sz w:val="21"/>
                  <w:vertAlign w:val="baseline"/>
                  <w:lang w:eastAsia="zh-CN"/>
                  <w:rPrChange w:id="69" w:author="罗轩昱" w:date="2023-10-08T15:35:01Z">
                    <w:rPr>
                      <w:rFonts w:hint="default" w:cstheme="minorBidi"/>
                      <w:kern w:val="2"/>
                      <w:sz w:val="21"/>
                      <w:vertAlign w:val="baseline"/>
                      <w:lang w:eastAsia="zh-CN"/>
                    </w:rPr>
                  </w:rPrChange>
                </w:rPr>
                <w:t>（</w:t>
              </w:r>
            </w:ins>
            <w:ins w:id="70" w:author="罗轩昱" w:date="2023-10-08T15:34:28Z">
              <w:r>
                <w:rPr>
                  <w:rFonts w:hint="default" w:cstheme="minorBidi"/>
                  <w:color w:val="000000"/>
                  <w:kern w:val="2"/>
                  <w:sz w:val="21"/>
                  <w:vertAlign w:val="baseline"/>
                  <w:lang w:eastAsia="zh-CN"/>
                  <w:rPrChange w:id="71" w:author="罗轩昱" w:date="2023-10-08T15:35:01Z">
                    <w:rPr>
                      <w:rFonts w:hint="default" w:cstheme="minorBidi"/>
                      <w:kern w:val="2"/>
                      <w:sz w:val="21"/>
                      <w:vertAlign w:val="baseline"/>
                      <w:lang w:eastAsia="zh-CN"/>
                    </w:rPr>
                  </w:rPrChange>
                </w:rPr>
                <w:t>背出</w:t>
              </w:r>
            </w:ins>
            <w:ins w:id="72" w:author="罗轩昱" w:date="2023-10-08T15:34:29Z">
              <w:r>
                <w:rPr>
                  <w:rFonts w:hint="default" w:cstheme="minorBidi"/>
                  <w:color w:val="000000"/>
                  <w:kern w:val="2"/>
                  <w:sz w:val="21"/>
                  <w:vertAlign w:val="baseline"/>
                  <w:lang w:eastAsia="zh-CN"/>
                  <w:rPrChange w:id="73" w:author="罗轩昱" w:date="2023-10-08T15:35:01Z">
                    <w:rPr>
                      <w:rFonts w:hint="default" w:cstheme="minorBidi"/>
                      <w:kern w:val="2"/>
                      <w:sz w:val="21"/>
                      <w:vertAlign w:val="baseline"/>
                      <w:lang w:eastAsia="zh-CN"/>
                    </w:rPr>
                  </w:rPrChange>
                </w:rPr>
                <w:t>错的</w:t>
              </w:r>
            </w:ins>
            <w:ins w:id="74" w:author="罗轩昱" w:date="2023-10-08T15:34:30Z">
              <w:r>
                <w:rPr>
                  <w:rFonts w:hint="default" w:cstheme="minorBidi"/>
                  <w:color w:val="000000"/>
                  <w:kern w:val="2"/>
                  <w:sz w:val="21"/>
                  <w:vertAlign w:val="baseline"/>
                  <w:lang w:eastAsia="zh-CN"/>
                  <w:rPrChange w:id="75" w:author="罗轩昱" w:date="2023-10-08T15:35:01Z">
                    <w:rPr>
                      <w:rFonts w:hint="default" w:cstheme="minorBidi"/>
                      <w:kern w:val="2"/>
                      <w:sz w:val="21"/>
                      <w:vertAlign w:val="baseline"/>
                      <w:lang w:eastAsia="zh-CN"/>
                    </w:rPr>
                  </w:rPrChange>
                </w:rPr>
                <w:t>）</w:t>
              </w:r>
            </w:ins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ins w:id="76" w:author="罗轩昱" w:date="2023-10-08T15:35:09Z">
              <w:r>
                <w:rPr>
                  <w:rFonts w:hint="default"/>
                  <w:vertAlign w:val="baseline"/>
                </w:rPr>
                <w:t>10</w:t>
              </w:r>
            </w:ins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ins w:id="77" w:author="罗轩昱" w:date="2023-10-08T15:35:18Z">
              <w:r>
                <w:rPr>
                  <w:rFonts w:hint="default"/>
                  <w:vertAlign w:val="baseline"/>
                </w:rPr>
                <w:t>55</w:t>
              </w:r>
            </w:ins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ins w:id="78" w:author="罗轩昱" w:date="2023-10-08T15:34:33Z">
              <w:r>
                <w:rPr>
                  <w:rFonts w:hint="default" w:cstheme="minorBidi"/>
                  <w:kern w:val="2"/>
                  <w:sz w:val="21"/>
                  <w:vertAlign w:val="baseline"/>
                  <w:lang w:eastAsia="zh-CN"/>
                </w:rPr>
                <w:t>无</w:t>
              </w:r>
            </w:ins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1.个别同学作文没誊抄好，继续完成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2.毛笔字（笔画垂露竖、唯、引、林各写一行）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3.摩天轮阅读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完成书本30和31页。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ins w:id="79" w:author="罗轩昱" w:date="2023-10-08T15:32:54Z"/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  <w:rPrChange w:id="80" w:author="罗轩昱" w:date="2023-10-08T15:36:37Z">
                  <w:rPr>
                    <w:ins w:id="81" w:author="罗轩昱" w:date="2023-10-08T15:32:54Z"/>
                    <w:rFonts w:hint="default" w:cstheme="minorBidi"/>
                    <w:kern w:val="2"/>
                    <w:sz w:val="21"/>
                    <w:vertAlign w:val="baseline"/>
                    <w:lang w:eastAsia="zh-CN"/>
                  </w:rPr>
                </w:rPrChange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ins w:id="82" w:author="罗轩昱" w:date="2023-10-08T15:32:27Z">
              <w:r>
                <w:rPr>
                  <w:rFonts w:hint="default" w:cstheme="minorBidi"/>
                  <w:color w:val="000000"/>
                  <w:kern w:val="2"/>
                  <w:sz w:val="21"/>
                  <w:vertAlign w:val="baseline"/>
                  <w:lang w:eastAsia="zh-CN"/>
                  <w:rPrChange w:id="83" w:author="罗轩昱" w:date="2023-10-08T15:36:29Z">
                    <w:rPr>
                      <w:rFonts w:hint="default" w:cstheme="minorBidi"/>
                      <w:kern w:val="2"/>
                      <w:sz w:val="21"/>
                      <w:vertAlign w:val="baseline"/>
                      <w:lang w:eastAsia="zh-CN"/>
                    </w:rPr>
                  </w:rPrChange>
                </w:rPr>
                <w:t>1</w:t>
              </w:r>
            </w:ins>
            <w:ins w:id="84" w:author="罗轩昱" w:date="2023-10-08T15:32:28Z">
              <w:r>
                <w:rPr>
                  <w:rFonts w:hint="default" w:cstheme="minorBidi"/>
                  <w:color w:val="000000"/>
                  <w:kern w:val="2"/>
                  <w:sz w:val="21"/>
                  <w:vertAlign w:val="baseline"/>
                  <w:lang w:eastAsia="zh-CN"/>
                  <w:rPrChange w:id="85" w:author="罗轩昱" w:date="2023-10-08T15:36:29Z">
                    <w:rPr>
                      <w:rFonts w:hint="default" w:cstheme="minorBidi"/>
                      <w:kern w:val="2"/>
                      <w:sz w:val="21"/>
                      <w:vertAlign w:val="baseline"/>
                      <w:lang w:eastAsia="zh-CN"/>
                    </w:rPr>
                  </w:rPrChange>
                </w:rPr>
                <w:t>.</w:t>
              </w:r>
            </w:ins>
            <w:ins w:id="86" w:author="罗轩昱" w:date="2023-10-08T15:32:32Z">
              <w:r>
                <w:rPr>
                  <w:rFonts w:hint="default" w:cstheme="minorBidi"/>
                  <w:color w:val="000000"/>
                  <w:kern w:val="2"/>
                  <w:sz w:val="21"/>
                  <w:vertAlign w:val="baseline"/>
                  <w:lang w:eastAsia="zh-CN"/>
                  <w:rPrChange w:id="87" w:author="罗轩昱" w:date="2023-10-08T15:36:37Z">
                    <w:rPr>
                      <w:rFonts w:hint="default" w:cstheme="minorBidi"/>
                      <w:kern w:val="2"/>
                      <w:sz w:val="21"/>
                      <w:vertAlign w:val="baseline"/>
                      <w:lang w:eastAsia="zh-CN"/>
                    </w:rPr>
                  </w:rPrChange>
                </w:rPr>
                <w:t>完成</w:t>
              </w:r>
            </w:ins>
            <w:ins w:id="88" w:author="罗轩昱" w:date="2023-10-08T15:32:34Z">
              <w:r>
                <w:rPr>
                  <w:rFonts w:hint="default" w:cstheme="minorBidi"/>
                  <w:color w:val="000000"/>
                  <w:kern w:val="2"/>
                  <w:sz w:val="21"/>
                  <w:vertAlign w:val="baseline"/>
                  <w:lang w:eastAsia="zh-CN"/>
                  <w:rPrChange w:id="89" w:author="罗轩昱" w:date="2023-10-08T15:36:37Z">
                    <w:rPr>
                      <w:rFonts w:hint="default" w:cstheme="minorBidi"/>
                      <w:kern w:val="2"/>
                      <w:sz w:val="21"/>
                      <w:vertAlign w:val="baseline"/>
                      <w:lang w:eastAsia="zh-CN"/>
                    </w:rPr>
                  </w:rPrChange>
                </w:rPr>
                <w:t>小练习</w:t>
              </w:r>
            </w:ins>
            <w:ins w:id="90" w:author="罗轩昱" w:date="2023-10-08T15:32:35Z">
              <w:r>
                <w:rPr>
                  <w:rFonts w:hint="default" w:cstheme="minorBidi"/>
                  <w:color w:val="000000"/>
                  <w:kern w:val="2"/>
                  <w:sz w:val="21"/>
                  <w:vertAlign w:val="baseline"/>
                  <w:lang w:eastAsia="zh-CN"/>
                  <w:rPrChange w:id="91" w:author="罗轩昱" w:date="2023-10-08T15:36:37Z">
                    <w:rPr>
                      <w:rFonts w:hint="default" w:cstheme="minorBidi"/>
                      <w:kern w:val="2"/>
                      <w:sz w:val="21"/>
                      <w:vertAlign w:val="baseline"/>
                      <w:lang w:eastAsia="zh-CN"/>
                    </w:rPr>
                  </w:rPrChange>
                </w:rPr>
                <w:t>M</w:t>
              </w:r>
            </w:ins>
            <w:ins w:id="92" w:author="罗轩昱" w:date="2023-10-08T15:32:36Z">
              <w:r>
                <w:rPr>
                  <w:rFonts w:hint="default" w:cstheme="minorBidi"/>
                  <w:color w:val="000000"/>
                  <w:kern w:val="2"/>
                  <w:sz w:val="21"/>
                  <w:vertAlign w:val="baseline"/>
                  <w:lang w:eastAsia="zh-CN"/>
                  <w:rPrChange w:id="93" w:author="罗轩昱" w:date="2023-10-08T15:36:37Z">
                    <w:rPr>
                      <w:rFonts w:hint="default" w:cstheme="minorBidi"/>
                      <w:kern w:val="2"/>
                      <w:sz w:val="21"/>
                      <w:vertAlign w:val="baseline"/>
                      <w:lang w:eastAsia="zh-CN"/>
                    </w:rPr>
                  </w:rPrChange>
                </w:rPr>
                <w:t>2U1</w:t>
              </w:r>
            </w:ins>
            <w:ins w:id="94" w:author="罗轩昱" w:date="2023-10-08T15:32:37Z">
              <w:r>
                <w:rPr>
                  <w:rFonts w:hint="default" w:cstheme="minorBidi"/>
                  <w:color w:val="000000"/>
                  <w:kern w:val="2"/>
                  <w:sz w:val="21"/>
                  <w:vertAlign w:val="baseline"/>
                  <w:lang w:eastAsia="zh-CN"/>
                  <w:rPrChange w:id="95" w:author="罗轩昱" w:date="2023-10-08T15:36:37Z">
                    <w:rPr>
                      <w:rFonts w:hint="default" w:cstheme="minorBidi"/>
                      <w:kern w:val="2"/>
                      <w:sz w:val="21"/>
                      <w:vertAlign w:val="baseline"/>
                      <w:lang w:eastAsia="zh-CN"/>
                    </w:rPr>
                  </w:rPrChange>
                </w:rPr>
                <w:t xml:space="preserve"> P2</w:t>
              </w:r>
            </w:ins>
            <w:ins w:id="96" w:author="罗轩昱" w:date="2023-10-08T15:32:39Z">
              <w:r>
                <w:rPr>
                  <w:rFonts w:hint="default" w:cstheme="minorBidi"/>
                  <w:color w:val="000000"/>
                  <w:kern w:val="2"/>
                  <w:sz w:val="21"/>
                  <w:vertAlign w:val="baseline"/>
                  <w:lang w:eastAsia="zh-CN"/>
                  <w:rPrChange w:id="97" w:author="罗轩昱" w:date="2023-10-08T15:36:37Z">
                    <w:rPr>
                      <w:rFonts w:hint="default" w:cstheme="minorBidi"/>
                      <w:kern w:val="2"/>
                      <w:sz w:val="21"/>
                      <w:vertAlign w:val="baseline"/>
                      <w:lang w:eastAsia="zh-CN"/>
                    </w:rPr>
                  </w:rPrChange>
                </w:rPr>
                <w:t>小练习</w:t>
              </w:r>
            </w:ins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ins w:id="98" w:author="罗轩昱" w:date="2023-10-08T15:33:03Z"/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  <w:rPrChange w:id="99" w:author="罗轩昱" w:date="2023-10-08T15:36:37Z">
                  <w:rPr>
                    <w:ins w:id="100" w:author="罗轩昱" w:date="2023-10-08T15:33:03Z"/>
                    <w:rFonts w:hint="default" w:cstheme="minorBidi"/>
                    <w:kern w:val="2"/>
                    <w:sz w:val="21"/>
                    <w:vertAlign w:val="baseline"/>
                    <w:lang w:eastAsia="zh-CN"/>
                  </w:rPr>
                </w:rPrChange>
              </w:rPr>
            </w:pPr>
            <w:ins w:id="101" w:author="罗轩昱" w:date="2023-10-08T15:33:31Z">
              <w:r>
                <w:rPr>
                  <w:rFonts w:hint="default" w:cstheme="minorBidi"/>
                  <w:color w:val="000000"/>
                  <w:kern w:val="2"/>
                  <w:sz w:val="21"/>
                  <w:vertAlign w:val="baseline"/>
                  <w:lang w:eastAsia="zh-CN"/>
                  <w:rPrChange w:id="102" w:author="罗轩昱" w:date="2023-10-08T15:36:37Z">
                    <w:rPr>
                      <w:rFonts w:hint="default" w:cstheme="minorBidi"/>
                      <w:kern w:val="2"/>
                      <w:sz w:val="21"/>
                      <w:vertAlign w:val="baseline"/>
                      <w:lang w:eastAsia="zh-CN"/>
                    </w:rPr>
                  </w:rPrChange>
                </w:rPr>
                <w:t>2.</w:t>
              </w:r>
            </w:ins>
            <w:ins w:id="103" w:author="罗轩昱" w:date="2023-10-08T15:32:58Z">
              <w:r>
                <w:rPr>
                  <w:rFonts w:hint="default" w:cstheme="minorBidi"/>
                  <w:color w:val="000000"/>
                  <w:kern w:val="2"/>
                  <w:sz w:val="21"/>
                  <w:vertAlign w:val="baseline"/>
                  <w:lang w:eastAsia="zh-CN"/>
                  <w:rPrChange w:id="104" w:author="罗轩昱" w:date="2023-10-08T15:36:37Z">
                    <w:rPr>
                      <w:rFonts w:hint="default" w:cstheme="minorBidi"/>
                      <w:kern w:val="2"/>
                      <w:sz w:val="21"/>
                      <w:vertAlign w:val="baseline"/>
                      <w:lang w:eastAsia="zh-CN"/>
                    </w:rPr>
                  </w:rPrChange>
                </w:rPr>
                <w:t>家默</w:t>
              </w:r>
            </w:ins>
            <w:ins w:id="105" w:author="罗轩昱" w:date="2023-10-08T15:33:00Z">
              <w:r>
                <w:rPr>
                  <w:rFonts w:hint="default" w:cstheme="minorBidi"/>
                  <w:color w:val="000000"/>
                  <w:kern w:val="2"/>
                  <w:sz w:val="21"/>
                  <w:vertAlign w:val="baseline"/>
                  <w:lang w:eastAsia="zh-CN"/>
                  <w:rPrChange w:id="106" w:author="罗轩昱" w:date="2023-10-08T15:36:37Z">
                    <w:rPr>
                      <w:rFonts w:hint="default" w:cstheme="minorBidi"/>
                      <w:kern w:val="2"/>
                      <w:sz w:val="21"/>
                      <w:vertAlign w:val="baseline"/>
                      <w:lang w:eastAsia="zh-CN"/>
                    </w:rPr>
                  </w:rPrChange>
                </w:rPr>
                <w:t>黄页</w:t>
              </w:r>
            </w:ins>
            <w:ins w:id="107" w:author="罗轩昱" w:date="2023-10-08T15:33:01Z">
              <w:r>
                <w:rPr>
                  <w:rFonts w:hint="default" w:cstheme="minorBidi"/>
                  <w:color w:val="000000"/>
                  <w:kern w:val="2"/>
                  <w:sz w:val="21"/>
                  <w:vertAlign w:val="baseline"/>
                  <w:lang w:eastAsia="zh-CN"/>
                  <w:rPrChange w:id="108" w:author="罗轩昱" w:date="2023-10-08T15:36:37Z">
                    <w:rPr>
                      <w:rFonts w:hint="default" w:cstheme="minorBidi"/>
                      <w:kern w:val="2"/>
                      <w:sz w:val="21"/>
                      <w:vertAlign w:val="baseline"/>
                      <w:lang w:eastAsia="zh-CN"/>
                    </w:rPr>
                  </w:rPrChange>
                </w:rPr>
                <w:t>部分</w:t>
              </w:r>
            </w:ins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ins w:id="109" w:author="罗轩昱" w:date="2023-10-08T15:36:29Z">
              <w:r>
                <w:rPr>
                  <w:rFonts w:hint="default" w:cstheme="minorBidi"/>
                  <w:color w:val="000000"/>
                  <w:kern w:val="2"/>
                  <w:sz w:val="21"/>
                  <w:vertAlign w:val="baseline"/>
                  <w:lang w:eastAsia="zh-CN"/>
                  <w:rPrChange w:id="110" w:author="罗轩昱" w:date="2023-10-08T15:36:37Z">
                    <w:rPr>
                      <w:rFonts w:hint="default" w:cstheme="minorBidi"/>
                      <w:kern w:val="2"/>
                      <w:sz w:val="21"/>
                      <w:vertAlign w:val="baseline"/>
                      <w:lang w:eastAsia="zh-CN"/>
                    </w:rPr>
                  </w:rPrChange>
                </w:rPr>
                <w:t>3.</w:t>
              </w:r>
            </w:ins>
            <w:ins w:id="111" w:author="罗轩昱" w:date="2023-10-08T15:33:07Z">
              <w:r>
                <w:rPr>
                  <w:rFonts w:hint="default" w:cstheme="minorBidi"/>
                  <w:color w:val="000000"/>
                  <w:kern w:val="2"/>
                  <w:sz w:val="21"/>
                  <w:vertAlign w:val="baseline"/>
                  <w:lang w:eastAsia="zh-CN"/>
                  <w:rPrChange w:id="112" w:author="罗轩昱" w:date="2023-10-08T15:36:37Z">
                    <w:rPr>
                      <w:rFonts w:hint="default" w:cstheme="minorBidi"/>
                      <w:kern w:val="2"/>
                      <w:sz w:val="21"/>
                      <w:vertAlign w:val="baseline"/>
                      <w:lang w:eastAsia="zh-CN"/>
                    </w:rPr>
                  </w:rPrChange>
                </w:rPr>
                <w:t>背诵</w:t>
              </w:r>
            </w:ins>
            <w:ins w:id="113" w:author="罗轩昱" w:date="2023-10-08T15:33:09Z">
              <w:r>
                <w:rPr>
                  <w:rFonts w:hint="default" w:cstheme="minorBidi"/>
                  <w:color w:val="000000"/>
                  <w:kern w:val="2"/>
                  <w:sz w:val="21"/>
                  <w:vertAlign w:val="baseline"/>
                  <w:lang w:eastAsia="zh-CN"/>
                  <w:rPrChange w:id="114" w:author="罗轩昱" w:date="2023-10-08T15:36:37Z">
                    <w:rPr>
                      <w:rFonts w:hint="default" w:cstheme="minorBidi"/>
                      <w:kern w:val="2"/>
                      <w:sz w:val="21"/>
                      <w:vertAlign w:val="baseline"/>
                      <w:lang w:eastAsia="zh-CN"/>
                    </w:rPr>
                  </w:rPrChange>
                </w:rPr>
                <w:t>P25</w:t>
              </w:r>
            </w:ins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ins w:id="115" w:author="罗轩昱" w:date="2023-10-08T15:33:42Z">
              <w:r>
                <w:rPr>
                  <w:rFonts w:hint="default"/>
                  <w:vertAlign w:val="baseline"/>
                </w:rPr>
                <w:t>10</w:t>
              </w:r>
            </w:ins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ins w:id="116" w:author="罗轩昱" w:date="2023-10-08T15:35:15Z">
              <w:r>
                <w:rPr>
                  <w:rFonts w:hint="default"/>
                  <w:vertAlign w:val="baseline"/>
                </w:rPr>
                <w:t>4</w:t>
              </w:r>
            </w:ins>
            <w:ins w:id="117" w:author="罗轩昱" w:date="2023-10-08T15:33:44Z">
              <w:r>
                <w:rPr>
                  <w:rFonts w:hint="default"/>
                  <w:vertAlign w:val="baseline"/>
                </w:rPr>
                <w:t>5</w:t>
              </w:r>
            </w:ins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ins w:id="118" w:author="罗轩昱" w:date="2023-10-08T15:33:37Z">
              <w:r>
                <w:rPr>
                  <w:rFonts w:hint="default" w:cstheme="minorBidi"/>
                  <w:kern w:val="2"/>
                  <w:sz w:val="21"/>
                  <w:vertAlign w:val="baseline"/>
                  <w:lang w:eastAsia="zh-CN"/>
                </w:rPr>
                <w:t>无</w:t>
              </w:r>
            </w:ins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1.毛笔字练习“咸”“度”“元”，每个一页纸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2.家默第9课词语，订正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第四期报纸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3.家默单词表划线部分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4.准备背诵P22  熟读P25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阅读理解一篇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color w:val="000000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第四期报纸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3.家默单词表划线部分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4.订正学习报第4期(钉钉上传）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1、2017年书法等级考，毛笔字一张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2、家默第九课词语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3、借助语文练习部分预习第十课。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1、练习册32页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2、书本30-31页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1.预习M2U2 P22 P26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2.背诵P26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3.抄写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 w:bidi="ar"/>
              </w:rPr>
              <w:t>P23单词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4. 订正0号本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31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跳绳300个/天。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1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仰卧起坐40个/组，三组。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直臂支撑一分钟/组，五组。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EA49FB"/>
    <w:multiLevelType w:val="singleLevel"/>
    <w:tmpl w:val="9BEA49F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5F5F261"/>
    <w:multiLevelType w:val="singleLevel"/>
    <w:tmpl w:val="B5F5F2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E3F3C86"/>
    <w:multiLevelType w:val="singleLevel"/>
    <w:tmpl w:val="BE3F3C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FF7D44D"/>
    <w:multiLevelType w:val="singleLevel"/>
    <w:tmpl w:val="BFF7D44D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CBDF050C"/>
    <w:multiLevelType w:val="singleLevel"/>
    <w:tmpl w:val="CBDF050C"/>
    <w:lvl w:ilvl="0" w:tentative="0">
      <w:start w:val="2"/>
      <w:numFmt w:val="decimal"/>
      <w:suff w:val="nothing"/>
      <w:lvlText w:val="%1、"/>
      <w:lvlJc w:val="left"/>
    </w:lvl>
  </w:abstractNum>
  <w:abstractNum w:abstractNumId="5">
    <w:nsid w:val="CD1623A5"/>
    <w:multiLevelType w:val="singleLevel"/>
    <w:tmpl w:val="CD1623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CEFA2417"/>
    <w:multiLevelType w:val="singleLevel"/>
    <w:tmpl w:val="CEFA2417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D3FB9EE6"/>
    <w:multiLevelType w:val="singleLevel"/>
    <w:tmpl w:val="D3FB9E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3FFEEAE"/>
    <w:multiLevelType w:val="singleLevel"/>
    <w:tmpl w:val="E3FFEE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E796B4DB"/>
    <w:multiLevelType w:val="singleLevel"/>
    <w:tmpl w:val="E796B4DB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EBF0C480"/>
    <w:multiLevelType w:val="singleLevel"/>
    <w:tmpl w:val="EBF0C4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EEFF1F6F"/>
    <w:multiLevelType w:val="singleLevel"/>
    <w:tmpl w:val="EEFF1F6F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F39EDE2F"/>
    <w:multiLevelType w:val="singleLevel"/>
    <w:tmpl w:val="F39EDE2F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F5FAD54C"/>
    <w:multiLevelType w:val="singleLevel"/>
    <w:tmpl w:val="F5FAD54C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F6CEA34D"/>
    <w:multiLevelType w:val="singleLevel"/>
    <w:tmpl w:val="F6CEA3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77D1C2E"/>
    <w:multiLevelType w:val="singleLevel"/>
    <w:tmpl w:val="F77D1C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7F566AC"/>
    <w:multiLevelType w:val="singleLevel"/>
    <w:tmpl w:val="F7F566AC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FAFFC0AB"/>
    <w:multiLevelType w:val="singleLevel"/>
    <w:tmpl w:val="FAFFC0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DD2AC11"/>
    <w:multiLevelType w:val="singleLevel"/>
    <w:tmpl w:val="FDD2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FFBCC536"/>
    <w:multiLevelType w:val="singleLevel"/>
    <w:tmpl w:val="FFBCC536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FFCE30DE"/>
    <w:multiLevelType w:val="singleLevel"/>
    <w:tmpl w:val="FFCE30D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FFD63C46"/>
    <w:multiLevelType w:val="singleLevel"/>
    <w:tmpl w:val="FFD63C46"/>
    <w:lvl w:ilvl="0" w:tentative="0">
      <w:start w:val="2"/>
      <w:numFmt w:val="decimal"/>
      <w:suff w:val="nothing"/>
      <w:lvlText w:val="%1、"/>
      <w:lvlJc w:val="left"/>
    </w:lvl>
  </w:abstractNum>
  <w:abstractNum w:abstractNumId="22">
    <w:nsid w:val="FFDF3AE9"/>
    <w:multiLevelType w:val="singleLevel"/>
    <w:tmpl w:val="FFDF3AE9"/>
    <w:lvl w:ilvl="0" w:tentative="0">
      <w:start w:val="1"/>
      <w:numFmt w:val="decimal"/>
      <w:suff w:val="nothing"/>
      <w:lvlText w:val="%1、"/>
      <w:lvlJc w:val="left"/>
    </w:lvl>
  </w:abstractNum>
  <w:abstractNum w:abstractNumId="23">
    <w:nsid w:val="0FDD676C"/>
    <w:multiLevelType w:val="singleLevel"/>
    <w:tmpl w:val="0FDD67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1CDF70F3"/>
    <w:multiLevelType w:val="singleLevel"/>
    <w:tmpl w:val="1CDF70F3"/>
    <w:lvl w:ilvl="0" w:tentative="0">
      <w:start w:val="1"/>
      <w:numFmt w:val="decimal"/>
      <w:suff w:val="nothing"/>
      <w:lvlText w:val="%1、"/>
      <w:lvlJc w:val="left"/>
    </w:lvl>
  </w:abstractNum>
  <w:abstractNum w:abstractNumId="25">
    <w:nsid w:val="2FD7EFE0"/>
    <w:multiLevelType w:val="singleLevel"/>
    <w:tmpl w:val="2FD7EF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475626F4"/>
    <w:multiLevelType w:val="singleLevel"/>
    <w:tmpl w:val="475626F4"/>
    <w:lvl w:ilvl="0" w:tentative="0">
      <w:start w:val="2"/>
      <w:numFmt w:val="decimal"/>
      <w:suff w:val="nothing"/>
      <w:lvlText w:val="%1、"/>
      <w:lvlJc w:val="left"/>
    </w:lvl>
  </w:abstractNum>
  <w:abstractNum w:abstractNumId="27">
    <w:nsid w:val="65FAEE8F"/>
    <w:multiLevelType w:val="singleLevel"/>
    <w:tmpl w:val="65FAEE8F"/>
    <w:lvl w:ilvl="0" w:tentative="0">
      <w:start w:val="1"/>
      <w:numFmt w:val="decimal"/>
      <w:suff w:val="space"/>
      <w:lvlText w:val="%1."/>
      <w:lvlJc w:val="left"/>
    </w:lvl>
  </w:abstractNum>
  <w:abstractNum w:abstractNumId="28">
    <w:nsid w:val="76679D98"/>
    <w:multiLevelType w:val="singleLevel"/>
    <w:tmpl w:val="76679D98"/>
    <w:lvl w:ilvl="0" w:tentative="0">
      <w:start w:val="1"/>
      <w:numFmt w:val="decimal"/>
      <w:suff w:val="nothing"/>
      <w:lvlText w:val="%1、"/>
      <w:lvlJc w:val="left"/>
    </w:lvl>
  </w:abstractNum>
  <w:abstractNum w:abstractNumId="29">
    <w:nsid w:val="7ECFEF41"/>
    <w:multiLevelType w:val="singleLevel"/>
    <w:tmpl w:val="7ECFEF41"/>
    <w:lvl w:ilvl="0" w:tentative="0">
      <w:start w:val="1"/>
      <w:numFmt w:val="decimal"/>
      <w:suff w:val="nothing"/>
      <w:lvlText w:val="%1、"/>
      <w:lvlJc w:val="left"/>
    </w:lvl>
  </w:abstractNum>
  <w:abstractNum w:abstractNumId="30">
    <w:nsid w:val="7EFB98D6"/>
    <w:multiLevelType w:val="singleLevel"/>
    <w:tmpl w:val="7EFB98D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3"/>
  </w:num>
  <w:num w:numId="2">
    <w:abstractNumId w:val="26"/>
  </w:num>
  <w:num w:numId="3">
    <w:abstractNumId w:val="17"/>
  </w:num>
  <w:num w:numId="4">
    <w:abstractNumId w:val="7"/>
  </w:num>
  <w:num w:numId="5">
    <w:abstractNumId w:val="12"/>
  </w:num>
  <w:num w:numId="6">
    <w:abstractNumId w:val="30"/>
  </w:num>
  <w:num w:numId="7">
    <w:abstractNumId w:val="4"/>
  </w:num>
  <w:num w:numId="8">
    <w:abstractNumId w:val="20"/>
  </w:num>
  <w:num w:numId="9">
    <w:abstractNumId w:val="2"/>
  </w:num>
  <w:num w:numId="10">
    <w:abstractNumId w:val="28"/>
  </w:num>
  <w:num w:numId="11">
    <w:abstractNumId w:val="15"/>
  </w:num>
  <w:num w:numId="12">
    <w:abstractNumId w:val="10"/>
  </w:num>
  <w:num w:numId="13">
    <w:abstractNumId w:val="18"/>
  </w:num>
  <w:num w:numId="14">
    <w:abstractNumId w:val="25"/>
  </w:num>
  <w:num w:numId="15">
    <w:abstractNumId w:val="19"/>
  </w:num>
  <w:num w:numId="16">
    <w:abstractNumId w:val="27"/>
  </w:num>
  <w:num w:numId="17">
    <w:abstractNumId w:val="24"/>
  </w:num>
  <w:num w:numId="18">
    <w:abstractNumId w:val="23"/>
  </w:num>
  <w:num w:numId="19">
    <w:abstractNumId w:val="1"/>
  </w:num>
  <w:num w:numId="20">
    <w:abstractNumId w:val="3"/>
  </w:num>
  <w:num w:numId="21">
    <w:abstractNumId w:val="9"/>
  </w:num>
  <w:num w:numId="22">
    <w:abstractNumId w:val="6"/>
  </w:num>
  <w:num w:numId="23">
    <w:abstractNumId w:val="16"/>
  </w:num>
  <w:num w:numId="24">
    <w:abstractNumId w:val="29"/>
  </w:num>
  <w:num w:numId="25">
    <w:abstractNumId w:val="14"/>
  </w:num>
  <w:num w:numId="26">
    <w:abstractNumId w:val="11"/>
  </w:num>
  <w:num w:numId="27">
    <w:abstractNumId w:val="22"/>
  </w:num>
  <w:num w:numId="28">
    <w:abstractNumId w:val="21"/>
  </w:num>
  <w:num w:numId="29">
    <w:abstractNumId w:val="8"/>
  </w:num>
  <w:num w:numId="30">
    <w:abstractNumId w:val="5"/>
  </w:num>
  <w:num w:numId="3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杨丽莉">
    <w15:presenceInfo w15:providerId="None" w15:userId="杨丽莉"/>
  </w15:person>
  <w15:person w15:author="张诗佳">
    <w15:presenceInfo w15:providerId="None" w15:userId="张诗佳"/>
  </w15:person>
  <w15:person w15:author="叶佳妮">
    <w15:presenceInfo w15:providerId="None" w15:userId="叶佳妮"/>
  </w15:person>
  <w15:person w15:author="罗轩昱">
    <w15:presenceInfo w15:providerId="None" w15:userId="罗轩昱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1747820"/>
    <w:rsid w:val="01EE2711"/>
    <w:rsid w:val="035B2DB6"/>
    <w:rsid w:val="03FA2446"/>
    <w:rsid w:val="051E5309"/>
    <w:rsid w:val="05307E0A"/>
    <w:rsid w:val="055C730F"/>
    <w:rsid w:val="07270CA2"/>
    <w:rsid w:val="08A81A63"/>
    <w:rsid w:val="08E647E1"/>
    <w:rsid w:val="09344FB8"/>
    <w:rsid w:val="093C50CD"/>
    <w:rsid w:val="099B537E"/>
    <w:rsid w:val="0A5053D2"/>
    <w:rsid w:val="0AAC7587"/>
    <w:rsid w:val="0B8D1FF3"/>
    <w:rsid w:val="0C2A1A84"/>
    <w:rsid w:val="0EFA89C4"/>
    <w:rsid w:val="0F2939C2"/>
    <w:rsid w:val="0FD96E4C"/>
    <w:rsid w:val="100E2A2F"/>
    <w:rsid w:val="128D6314"/>
    <w:rsid w:val="13D63D38"/>
    <w:rsid w:val="13F74358"/>
    <w:rsid w:val="18D20BE0"/>
    <w:rsid w:val="197E07FA"/>
    <w:rsid w:val="1A4522D3"/>
    <w:rsid w:val="1B1362FD"/>
    <w:rsid w:val="1CB91052"/>
    <w:rsid w:val="1D89095C"/>
    <w:rsid w:val="1EBD1EEE"/>
    <w:rsid w:val="20415BBC"/>
    <w:rsid w:val="205D4F72"/>
    <w:rsid w:val="20B065A8"/>
    <w:rsid w:val="213D75D9"/>
    <w:rsid w:val="226022E8"/>
    <w:rsid w:val="233F5740"/>
    <w:rsid w:val="2452150A"/>
    <w:rsid w:val="245E4D80"/>
    <w:rsid w:val="25A7274D"/>
    <w:rsid w:val="27AB6577"/>
    <w:rsid w:val="291DC989"/>
    <w:rsid w:val="29A66C1C"/>
    <w:rsid w:val="2A425F65"/>
    <w:rsid w:val="2B02357C"/>
    <w:rsid w:val="2B511E64"/>
    <w:rsid w:val="2BFFF605"/>
    <w:rsid w:val="2D3341A4"/>
    <w:rsid w:val="2D765032"/>
    <w:rsid w:val="2D9DFECA"/>
    <w:rsid w:val="304C1D3D"/>
    <w:rsid w:val="313D0A74"/>
    <w:rsid w:val="32A112A1"/>
    <w:rsid w:val="32C45586"/>
    <w:rsid w:val="339B1CCD"/>
    <w:rsid w:val="34694816"/>
    <w:rsid w:val="3515593F"/>
    <w:rsid w:val="3558037E"/>
    <w:rsid w:val="36351B45"/>
    <w:rsid w:val="37777B37"/>
    <w:rsid w:val="37C710E1"/>
    <w:rsid w:val="37D7FE8A"/>
    <w:rsid w:val="397F3B0E"/>
    <w:rsid w:val="39BB0B96"/>
    <w:rsid w:val="3B3407BA"/>
    <w:rsid w:val="3B81284E"/>
    <w:rsid w:val="3B891709"/>
    <w:rsid w:val="3DD64673"/>
    <w:rsid w:val="3E6B5B6D"/>
    <w:rsid w:val="3EC5632C"/>
    <w:rsid w:val="3F551735"/>
    <w:rsid w:val="3F7FF5EF"/>
    <w:rsid w:val="3FCC3D3E"/>
    <w:rsid w:val="3FFF562C"/>
    <w:rsid w:val="401028C2"/>
    <w:rsid w:val="415B7034"/>
    <w:rsid w:val="42FA4F36"/>
    <w:rsid w:val="45294D2E"/>
    <w:rsid w:val="456B69BB"/>
    <w:rsid w:val="46C11A81"/>
    <w:rsid w:val="475C34CA"/>
    <w:rsid w:val="47E54AE0"/>
    <w:rsid w:val="499F18DA"/>
    <w:rsid w:val="49AE766A"/>
    <w:rsid w:val="4B157C2A"/>
    <w:rsid w:val="4B46773A"/>
    <w:rsid w:val="4D46394E"/>
    <w:rsid w:val="4D6F2238"/>
    <w:rsid w:val="4E5D362D"/>
    <w:rsid w:val="4EDC2C08"/>
    <w:rsid w:val="4EFB3137"/>
    <w:rsid w:val="4F525A27"/>
    <w:rsid w:val="4F6DEFAB"/>
    <w:rsid w:val="4FED3D99"/>
    <w:rsid w:val="50531F08"/>
    <w:rsid w:val="51310521"/>
    <w:rsid w:val="52B364EC"/>
    <w:rsid w:val="52DE2C5A"/>
    <w:rsid w:val="54F82190"/>
    <w:rsid w:val="573D4633"/>
    <w:rsid w:val="576B386D"/>
    <w:rsid w:val="576FEC38"/>
    <w:rsid w:val="57D038F5"/>
    <w:rsid w:val="57D626A5"/>
    <w:rsid w:val="57EA5D55"/>
    <w:rsid w:val="57F8B2BB"/>
    <w:rsid w:val="57FFFBFC"/>
    <w:rsid w:val="58533471"/>
    <w:rsid w:val="586E1B09"/>
    <w:rsid w:val="58DE0E41"/>
    <w:rsid w:val="5BB2B8A3"/>
    <w:rsid w:val="5C16372A"/>
    <w:rsid w:val="5C6F4011"/>
    <w:rsid w:val="5C834C64"/>
    <w:rsid w:val="5D232AD9"/>
    <w:rsid w:val="5D405447"/>
    <w:rsid w:val="5EE23163"/>
    <w:rsid w:val="5EF9247B"/>
    <w:rsid w:val="5F771FE5"/>
    <w:rsid w:val="5FDFF159"/>
    <w:rsid w:val="5FFEF8B8"/>
    <w:rsid w:val="5FFF5824"/>
    <w:rsid w:val="6141618E"/>
    <w:rsid w:val="61741843"/>
    <w:rsid w:val="61A9429F"/>
    <w:rsid w:val="621DE08B"/>
    <w:rsid w:val="632774D6"/>
    <w:rsid w:val="63555C08"/>
    <w:rsid w:val="637570D2"/>
    <w:rsid w:val="63912BEC"/>
    <w:rsid w:val="63B65DB9"/>
    <w:rsid w:val="63C80555"/>
    <w:rsid w:val="63DFA6C3"/>
    <w:rsid w:val="65E615C4"/>
    <w:rsid w:val="670E53F5"/>
    <w:rsid w:val="67761529"/>
    <w:rsid w:val="67B3952E"/>
    <w:rsid w:val="686F1C97"/>
    <w:rsid w:val="6AB518CC"/>
    <w:rsid w:val="6AD31C8B"/>
    <w:rsid w:val="6B7A2285"/>
    <w:rsid w:val="6B9D3C43"/>
    <w:rsid w:val="6BBF624A"/>
    <w:rsid w:val="6BE579C6"/>
    <w:rsid w:val="6C9576B1"/>
    <w:rsid w:val="6D6ED89C"/>
    <w:rsid w:val="6D844A2D"/>
    <w:rsid w:val="6DCF9066"/>
    <w:rsid w:val="6EA26580"/>
    <w:rsid w:val="6F167C2D"/>
    <w:rsid w:val="6FFF43D7"/>
    <w:rsid w:val="6FFF672B"/>
    <w:rsid w:val="705021AA"/>
    <w:rsid w:val="70702B4F"/>
    <w:rsid w:val="71127F01"/>
    <w:rsid w:val="71394731"/>
    <w:rsid w:val="71FD8DFC"/>
    <w:rsid w:val="72175213"/>
    <w:rsid w:val="736D085E"/>
    <w:rsid w:val="73E7DCB4"/>
    <w:rsid w:val="741476A5"/>
    <w:rsid w:val="755B1D80"/>
    <w:rsid w:val="756C224C"/>
    <w:rsid w:val="76050349"/>
    <w:rsid w:val="76555C49"/>
    <w:rsid w:val="76BE1B08"/>
    <w:rsid w:val="76C705A8"/>
    <w:rsid w:val="76FA3E39"/>
    <w:rsid w:val="7757AC70"/>
    <w:rsid w:val="775F2998"/>
    <w:rsid w:val="7789756C"/>
    <w:rsid w:val="77A79208"/>
    <w:rsid w:val="77B65496"/>
    <w:rsid w:val="77C31509"/>
    <w:rsid w:val="77DF0121"/>
    <w:rsid w:val="77F66202"/>
    <w:rsid w:val="77FD3802"/>
    <w:rsid w:val="782E0C49"/>
    <w:rsid w:val="784079DD"/>
    <w:rsid w:val="79083BCE"/>
    <w:rsid w:val="7A7F4395"/>
    <w:rsid w:val="7ABF8BA3"/>
    <w:rsid w:val="7B3F7A94"/>
    <w:rsid w:val="7BAACB7C"/>
    <w:rsid w:val="7BEB5EAC"/>
    <w:rsid w:val="7BEEEF3C"/>
    <w:rsid w:val="7BF984EB"/>
    <w:rsid w:val="7CE4540B"/>
    <w:rsid w:val="7D3B344E"/>
    <w:rsid w:val="7D412795"/>
    <w:rsid w:val="7D43495B"/>
    <w:rsid w:val="7D59976B"/>
    <w:rsid w:val="7F57B6A0"/>
    <w:rsid w:val="7F5F6E1F"/>
    <w:rsid w:val="7F8DF683"/>
    <w:rsid w:val="7FA859CE"/>
    <w:rsid w:val="7FB7E512"/>
    <w:rsid w:val="7FBBD8D9"/>
    <w:rsid w:val="7FBE80EB"/>
    <w:rsid w:val="7FDFFAAA"/>
    <w:rsid w:val="7FEBF87F"/>
    <w:rsid w:val="7FF3C73D"/>
    <w:rsid w:val="7FF65C40"/>
    <w:rsid w:val="7FF987C0"/>
    <w:rsid w:val="7FFE1B64"/>
    <w:rsid w:val="7FFE31F9"/>
    <w:rsid w:val="937E425F"/>
    <w:rsid w:val="97FE77BE"/>
    <w:rsid w:val="9D9FB356"/>
    <w:rsid w:val="9DFF812E"/>
    <w:rsid w:val="9FEDC694"/>
    <w:rsid w:val="A6AF43A3"/>
    <w:rsid w:val="A7FF513E"/>
    <w:rsid w:val="AB6FBF9D"/>
    <w:rsid w:val="AC53A21F"/>
    <w:rsid w:val="AE7DA8B0"/>
    <w:rsid w:val="B2FB5E0E"/>
    <w:rsid w:val="B7FB5441"/>
    <w:rsid w:val="BBFFBF0F"/>
    <w:rsid w:val="BDC7ED03"/>
    <w:rsid w:val="BDEFB8ED"/>
    <w:rsid w:val="BEEED4E6"/>
    <w:rsid w:val="BFAD4A36"/>
    <w:rsid w:val="BFB9BB41"/>
    <w:rsid w:val="BFCE6DF4"/>
    <w:rsid w:val="BFD633A5"/>
    <w:rsid w:val="C787C873"/>
    <w:rsid w:val="C7FAD7AC"/>
    <w:rsid w:val="CB4F296C"/>
    <w:rsid w:val="CDE351D7"/>
    <w:rsid w:val="CE579C59"/>
    <w:rsid w:val="D2DF6EC4"/>
    <w:rsid w:val="D555C134"/>
    <w:rsid w:val="DAB58A2D"/>
    <w:rsid w:val="DFE753FC"/>
    <w:rsid w:val="DFEDB31D"/>
    <w:rsid w:val="DFFF9CA9"/>
    <w:rsid w:val="E2FF6D11"/>
    <w:rsid w:val="E77E90CE"/>
    <w:rsid w:val="E79F4399"/>
    <w:rsid w:val="E9EFC2BD"/>
    <w:rsid w:val="EBFFF1F9"/>
    <w:rsid w:val="ECFB593A"/>
    <w:rsid w:val="ED1BBD75"/>
    <w:rsid w:val="EDB9267F"/>
    <w:rsid w:val="EDF3F90C"/>
    <w:rsid w:val="EDF7CF1E"/>
    <w:rsid w:val="EDFFADFB"/>
    <w:rsid w:val="EF3FB668"/>
    <w:rsid w:val="F2F705D2"/>
    <w:rsid w:val="F33FA19C"/>
    <w:rsid w:val="F3BF62C2"/>
    <w:rsid w:val="F5CFA0EE"/>
    <w:rsid w:val="F5FB17BF"/>
    <w:rsid w:val="F6AB09ED"/>
    <w:rsid w:val="F6DBAA4E"/>
    <w:rsid w:val="F7B87EE0"/>
    <w:rsid w:val="F7BF9A38"/>
    <w:rsid w:val="F7DB96E4"/>
    <w:rsid w:val="F7DFCFB0"/>
    <w:rsid w:val="F7F7BBD2"/>
    <w:rsid w:val="F7FF56C4"/>
    <w:rsid w:val="F7FFDC1B"/>
    <w:rsid w:val="F97E1BA2"/>
    <w:rsid w:val="F9FF8C48"/>
    <w:rsid w:val="FB170930"/>
    <w:rsid w:val="FB6FF3EA"/>
    <w:rsid w:val="FBB6CA9F"/>
    <w:rsid w:val="FBDF2170"/>
    <w:rsid w:val="FBDF6422"/>
    <w:rsid w:val="FBFD78AB"/>
    <w:rsid w:val="FD1B7E83"/>
    <w:rsid w:val="FD3F0FBC"/>
    <w:rsid w:val="FD79FA3D"/>
    <w:rsid w:val="FDDED2B2"/>
    <w:rsid w:val="FE2FDB7C"/>
    <w:rsid w:val="FE97D0FF"/>
    <w:rsid w:val="FEC924A6"/>
    <w:rsid w:val="FEEF7CE4"/>
    <w:rsid w:val="FEF6D1B7"/>
    <w:rsid w:val="FEFFE1E5"/>
    <w:rsid w:val="FF137FB0"/>
    <w:rsid w:val="FF52B1B6"/>
    <w:rsid w:val="FF5C0FCB"/>
    <w:rsid w:val="FFABB9CC"/>
    <w:rsid w:val="FFDACCDD"/>
    <w:rsid w:val="FFDBFDF4"/>
    <w:rsid w:val="FFDF8C62"/>
    <w:rsid w:val="FFEFA810"/>
    <w:rsid w:val="FFFCB183"/>
    <w:rsid w:val="FFFE3878"/>
    <w:rsid w:val="FFFFEA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1970-01-09T16:00:00Z</dcterms:created>
  <dc:creator>DingTalk</dc:creator>
  <dc:description>DingTalk Document</dc:description>
  <cp:lastModifiedBy>万晓婷</cp:lastModifiedBy>
  <dcterms:modified xsi:type="dcterms:W3CDTF">2023-10-08T17:13:30Z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